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AE6D79" w14:textId="77777777" w:rsidR="001A2157" w:rsidRPr="00AD1C83" w:rsidRDefault="001E318D" w:rsidP="001E318D">
      <w:pPr>
        <w:jc w:val="center"/>
        <w:rPr>
          <w:b/>
          <w:sz w:val="28"/>
        </w:rPr>
      </w:pPr>
      <w:r w:rsidRPr="00AD1C83">
        <w:rPr>
          <w:b/>
          <w:sz w:val="28"/>
        </w:rPr>
        <w:t>CONVENZIONE STIPULATA TRA</w:t>
      </w:r>
    </w:p>
    <w:tbl>
      <w:tblPr>
        <w:tblStyle w:val="Grigliatabella"/>
        <w:tblW w:w="10494" w:type="dxa"/>
        <w:tblLook w:val="04A0" w:firstRow="1" w:lastRow="0" w:firstColumn="1" w:lastColumn="0" w:noHBand="0" w:noVBand="1"/>
      </w:tblPr>
      <w:tblGrid>
        <w:gridCol w:w="3498"/>
        <w:gridCol w:w="574"/>
        <w:gridCol w:w="6422"/>
      </w:tblGrid>
      <w:tr w:rsidR="001E318D" w14:paraId="697E1EED" w14:textId="77777777" w:rsidTr="00D51A1B">
        <w:trPr>
          <w:trHeight w:val="586"/>
        </w:trPr>
        <w:tc>
          <w:tcPr>
            <w:tcW w:w="3498" w:type="dxa"/>
            <w:vMerge w:val="restart"/>
          </w:tcPr>
          <w:p w14:paraId="67AA9A7D" w14:textId="77777777" w:rsidR="001E318D" w:rsidRDefault="001E318D" w:rsidP="001E318D">
            <w:pPr>
              <w:jc w:val="center"/>
              <w:rPr>
                <w:sz w:val="20"/>
              </w:rPr>
            </w:pPr>
          </w:p>
          <w:p w14:paraId="16F59DF5" w14:textId="77777777" w:rsidR="000B1D95" w:rsidRDefault="000B1D95" w:rsidP="001E318D">
            <w:pPr>
              <w:jc w:val="center"/>
              <w:rPr>
                <w:sz w:val="20"/>
              </w:rPr>
            </w:pPr>
          </w:p>
          <w:p w14:paraId="67B96CBC" w14:textId="77777777" w:rsidR="00AD1C83" w:rsidRDefault="001E318D" w:rsidP="001E318D">
            <w:pPr>
              <w:jc w:val="center"/>
              <w:rPr>
                <w:sz w:val="20"/>
              </w:rPr>
            </w:pPr>
            <w:r>
              <w:rPr>
                <w:sz w:val="20"/>
              </w:rPr>
              <w:t>CRAL</w:t>
            </w:r>
            <w:r w:rsidRPr="001E318D">
              <w:rPr>
                <w:sz w:val="20"/>
              </w:rPr>
              <w:t xml:space="preserve"> </w:t>
            </w:r>
            <w:r>
              <w:rPr>
                <w:sz w:val="20"/>
              </w:rPr>
              <w:t>F</w:t>
            </w:r>
            <w:r w:rsidRPr="001E318D">
              <w:rPr>
                <w:sz w:val="20"/>
              </w:rPr>
              <w:t xml:space="preserve">ondazione </w:t>
            </w:r>
          </w:p>
          <w:p w14:paraId="4F8D52FE" w14:textId="77777777" w:rsidR="001E318D" w:rsidRPr="001E318D" w:rsidRDefault="001E318D" w:rsidP="001E318D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Istituto Nazionale dei T</w:t>
            </w:r>
            <w:r w:rsidRPr="001E318D">
              <w:rPr>
                <w:sz w:val="20"/>
              </w:rPr>
              <w:t>umori</w:t>
            </w:r>
          </w:p>
          <w:p w14:paraId="7BB5CD49" w14:textId="77777777" w:rsidR="001E318D" w:rsidRPr="001E318D" w:rsidRDefault="001E318D" w:rsidP="001E318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Via </w:t>
            </w:r>
            <w:proofErr w:type="spellStart"/>
            <w:r>
              <w:rPr>
                <w:sz w:val="20"/>
              </w:rPr>
              <w:t>V</w:t>
            </w:r>
            <w:r w:rsidRPr="001E318D">
              <w:rPr>
                <w:sz w:val="20"/>
              </w:rPr>
              <w:t>enezian</w:t>
            </w:r>
            <w:proofErr w:type="spellEnd"/>
            <w:r w:rsidRPr="001E318D">
              <w:rPr>
                <w:sz w:val="20"/>
              </w:rPr>
              <w:t xml:space="preserve"> 1</w:t>
            </w:r>
          </w:p>
          <w:p w14:paraId="089162C2" w14:textId="77777777" w:rsidR="001E318D" w:rsidRDefault="001E318D" w:rsidP="001E318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20133 M</w:t>
            </w:r>
            <w:r w:rsidRPr="001E318D">
              <w:rPr>
                <w:sz w:val="20"/>
              </w:rPr>
              <w:t>ilano</w:t>
            </w:r>
          </w:p>
          <w:p w14:paraId="4C865C0E" w14:textId="77777777" w:rsidR="008A196B" w:rsidRDefault="008A196B" w:rsidP="001E318D">
            <w:pPr>
              <w:jc w:val="center"/>
              <w:rPr>
                <w:sz w:val="20"/>
              </w:rPr>
            </w:pPr>
          </w:p>
          <w:p w14:paraId="59866C09" w14:textId="77777777" w:rsidR="008A196B" w:rsidRPr="008A196B" w:rsidRDefault="008A196B" w:rsidP="001E318D">
            <w:pPr>
              <w:jc w:val="center"/>
            </w:pPr>
            <w:r w:rsidRPr="008A196B">
              <w:t>C</w:t>
            </w:r>
            <w:r>
              <w:t>.</w:t>
            </w:r>
            <w:r w:rsidRPr="008A196B">
              <w:t>F</w:t>
            </w:r>
            <w:r>
              <w:t>.</w:t>
            </w:r>
            <w:r w:rsidRPr="008A196B">
              <w:t xml:space="preserve"> 09730410157</w:t>
            </w:r>
          </w:p>
          <w:p w14:paraId="14EB8524" w14:textId="77777777" w:rsidR="001A2157" w:rsidRDefault="001A2157" w:rsidP="001A2157"/>
        </w:tc>
        <w:tc>
          <w:tcPr>
            <w:tcW w:w="574" w:type="dxa"/>
            <w:vMerge w:val="restart"/>
            <w:tcBorders>
              <w:right w:val="single" w:sz="4" w:space="0" w:color="auto"/>
            </w:tcBorders>
          </w:tcPr>
          <w:p w14:paraId="2A5F70D3" w14:textId="77777777" w:rsidR="001E318D" w:rsidRDefault="001E318D" w:rsidP="001E318D"/>
          <w:p w14:paraId="2A7811B7" w14:textId="77777777" w:rsidR="001E318D" w:rsidRDefault="001E318D" w:rsidP="001E318D"/>
          <w:p w14:paraId="5B4C62C2" w14:textId="77777777" w:rsidR="000B1D95" w:rsidRDefault="000B1D95" w:rsidP="001E318D">
            <w:pPr>
              <w:jc w:val="center"/>
              <w:rPr>
                <w:sz w:val="20"/>
              </w:rPr>
            </w:pPr>
          </w:p>
          <w:p w14:paraId="1C759F0B" w14:textId="77777777" w:rsidR="000B1D95" w:rsidRDefault="000B1D95" w:rsidP="001E318D">
            <w:pPr>
              <w:jc w:val="center"/>
              <w:rPr>
                <w:sz w:val="20"/>
              </w:rPr>
            </w:pPr>
          </w:p>
          <w:p w14:paraId="6763386B" w14:textId="77777777" w:rsidR="001E318D" w:rsidRPr="001E318D" w:rsidRDefault="001E318D" w:rsidP="001E318D">
            <w:pPr>
              <w:jc w:val="center"/>
              <w:rPr>
                <w:sz w:val="20"/>
              </w:rPr>
            </w:pPr>
            <w:r w:rsidRPr="001E318D">
              <w:rPr>
                <w:sz w:val="20"/>
              </w:rPr>
              <w:t>E</w:t>
            </w:r>
          </w:p>
          <w:p w14:paraId="64784F63" w14:textId="77777777" w:rsidR="001E318D" w:rsidRDefault="001E318D" w:rsidP="001E318D"/>
          <w:p w14:paraId="768A8618" w14:textId="77777777" w:rsidR="001E318D" w:rsidRDefault="001E318D" w:rsidP="001E318D"/>
          <w:p w14:paraId="3B472D99" w14:textId="77777777" w:rsidR="001E318D" w:rsidRDefault="001E318D"/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AD0932" w14:textId="77777777" w:rsidR="001E318D" w:rsidRPr="001E318D" w:rsidRDefault="001E318D" w:rsidP="001E318D">
            <w:pPr>
              <w:rPr>
                <w:sz w:val="20"/>
              </w:rPr>
            </w:pPr>
            <w:r w:rsidRPr="001E318D">
              <w:rPr>
                <w:sz w:val="20"/>
              </w:rPr>
              <w:t>Ragione sociale:</w:t>
            </w:r>
          </w:p>
          <w:p w14:paraId="6D4688FF" w14:textId="77777777" w:rsidR="001E318D" w:rsidRDefault="001E318D">
            <w:pPr>
              <w:rPr>
                <w:sz w:val="20"/>
              </w:rPr>
            </w:pPr>
          </w:p>
          <w:p w14:paraId="46028391" w14:textId="77777777" w:rsidR="001A2157" w:rsidRPr="001E318D" w:rsidRDefault="001A2157">
            <w:pPr>
              <w:rPr>
                <w:sz w:val="20"/>
              </w:rPr>
            </w:pPr>
          </w:p>
        </w:tc>
      </w:tr>
      <w:tr w:rsidR="001E318D" w14:paraId="5B08B468" w14:textId="77777777" w:rsidTr="00D51A1B">
        <w:trPr>
          <w:trHeight w:val="1015"/>
        </w:trPr>
        <w:tc>
          <w:tcPr>
            <w:tcW w:w="3498" w:type="dxa"/>
            <w:vMerge/>
          </w:tcPr>
          <w:p w14:paraId="26754E5B" w14:textId="77777777" w:rsidR="001E318D" w:rsidRDefault="001E318D"/>
        </w:tc>
        <w:tc>
          <w:tcPr>
            <w:tcW w:w="574" w:type="dxa"/>
            <w:vMerge/>
            <w:tcBorders>
              <w:right w:val="single" w:sz="4" w:space="0" w:color="auto"/>
            </w:tcBorders>
          </w:tcPr>
          <w:p w14:paraId="7D4BADE1" w14:textId="77777777" w:rsidR="001E318D" w:rsidRDefault="001E318D"/>
        </w:tc>
        <w:tc>
          <w:tcPr>
            <w:tcW w:w="6422" w:type="dxa"/>
            <w:tcBorders>
              <w:left w:val="single" w:sz="4" w:space="0" w:color="auto"/>
              <w:right w:val="single" w:sz="4" w:space="0" w:color="auto"/>
            </w:tcBorders>
          </w:tcPr>
          <w:p w14:paraId="5B5A931D" w14:textId="77777777" w:rsidR="001E318D" w:rsidRPr="001E318D" w:rsidRDefault="001E318D" w:rsidP="001E318D">
            <w:pPr>
              <w:rPr>
                <w:sz w:val="20"/>
              </w:rPr>
            </w:pPr>
            <w:r w:rsidRPr="001E318D">
              <w:rPr>
                <w:sz w:val="20"/>
              </w:rPr>
              <w:t>Indirizzo:</w:t>
            </w:r>
          </w:p>
          <w:p w14:paraId="3CCA9B79" w14:textId="77777777" w:rsidR="001E318D" w:rsidRDefault="001E318D">
            <w:pPr>
              <w:rPr>
                <w:sz w:val="20"/>
              </w:rPr>
            </w:pPr>
          </w:p>
          <w:p w14:paraId="43BB45ED" w14:textId="77777777" w:rsidR="001A2157" w:rsidRDefault="001A2157">
            <w:pPr>
              <w:rPr>
                <w:sz w:val="20"/>
              </w:rPr>
            </w:pPr>
            <w:r>
              <w:rPr>
                <w:sz w:val="20"/>
              </w:rPr>
              <w:t>Tel.:</w:t>
            </w:r>
          </w:p>
          <w:p w14:paraId="02766E31" w14:textId="77777777" w:rsidR="001A2157" w:rsidRDefault="001A2157">
            <w:pPr>
              <w:rPr>
                <w:sz w:val="20"/>
              </w:rPr>
            </w:pPr>
            <w:r>
              <w:rPr>
                <w:sz w:val="20"/>
              </w:rPr>
              <w:t>@:</w:t>
            </w:r>
          </w:p>
          <w:p w14:paraId="146E0028" w14:textId="77777777" w:rsidR="007D5DB2" w:rsidRPr="001E318D" w:rsidRDefault="007D5DB2">
            <w:pPr>
              <w:rPr>
                <w:sz w:val="20"/>
              </w:rPr>
            </w:pPr>
          </w:p>
        </w:tc>
      </w:tr>
      <w:tr w:rsidR="001E318D" w14:paraId="68924BA9" w14:textId="77777777" w:rsidTr="00D51A1B">
        <w:trPr>
          <w:trHeight w:val="540"/>
        </w:trPr>
        <w:tc>
          <w:tcPr>
            <w:tcW w:w="3498" w:type="dxa"/>
            <w:vMerge/>
          </w:tcPr>
          <w:p w14:paraId="77FDDB43" w14:textId="77777777" w:rsidR="001E318D" w:rsidRDefault="001E318D"/>
        </w:tc>
        <w:tc>
          <w:tcPr>
            <w:tcW w:w="574" w:type="dxa"/>
            <w:vMerge/>
            <w:tcBorders>
              <w:right w:val="single" w:sz="4" w:space="0" w:color="auto"/>
            </w:tcBorders>
          </w:tcPr>
          <w:p w14:paraId="60D17F3E" w14:textId="77777777" w:rsidR="001E318D" w:rsidRDefault="001E318D"/>
        </w:tc>
        <w:tc>
          <w:tcPr>
            <w:tcW w:w="6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B488F" w14:textId="0228DA83" w:rsidR="001E318D" w:rsidRPr="001E318D" w:rsidRDefault="001E318D" w:rsidP="001E318D">
            <w:pPr>
              <w:rPr>
                <w:sz w:val="20"/>
              </w:rPr>
            </w:pPr>
            <w:r w:rsidRPr="001E318D">
              <w:rPr>
                <w:sz w:val="20"/>
              </w:rPr>
              <w:t>Legale Rappresentante</w:t>
            </w:r>
            <w:r w:rsidR="00AD1C83">
              <w:rPr>
                <w:sz w:val="20"/>
              </w:rPr>
              <w:t xml:space="preserve"> e</w:t>
            </w:r>
            <w:r w:rsidR="008A1380">
              <w:rPr>
                <w:sz w:val="20"/>
              </w:rPr>
              <w:t>/o</w:t>
            </w:r>
            <w:r w:rsidR="00AD1C83">
              <w:rPr>
                <w:sz w:val="20"/>
              </w:rPr>
              <w:t xml:space="preserve"> Referente</w:t>
            </w:r>
          </w:p>
          <w:p w14:paraId="0628DC26" w14:textId="77777777" w:rsidR="001A2157" w:rsidRPr="001E318D" w:rsidRDefault="001A2157">
            <w:pPr>
              <w:rPr>
                <w:sz w:val="20"/>
              </w:rPr>
            </w:pPr>
          </w:p>
        </w:tc>
      </w:tr>
    </w:tbl>
    <w:p w14:paraId="4F6D7287" w14:textId="77777777" w:rsidR="00CA5993" w:rsidRPr="00CA5993" w:rsidRDefault="00CA5993" w:rsidP="00AD1C83">
      <w:pPr>
        <w:jc w:val="center"/>
        <w:rPr>
          <w:b/>
          <w:sz w:val="4"/>
        </w:rPr>
      </w:pPr>
    </w:p>
    <w:p w14:paraId="34CF809B" w14:textId="77777777" w:rsidR="00AD1C83" w:rsidRPr="00AD1C83" w:rsidRDefault="00AD1C83" w:rsidP="00AD1C83">
      <w:pPr>
        <w:jc w:val="center"/>
        <w:rPr>
          <w:b/>
          <w:sz w:val="28"/>
        </w:rPr>
      </w:pPr>
      <w:r w:rsidRPr="00AD1C83">
        <w:rPr>
          <w:b/>
          <w:sz w:val="28"/>
        </w:rPr>
        <w:t>OGGETTO DELLA CONVENZIONE:</w:t>
      </w:r>
    </w:p>
    <w:tbl>
      <w:tblPr>
        <w:tblStyle w:val="Grigliatabella"/>
        <w:tblW w:w="10526" w:type="dxa"/>
        <w:tblLook w:val="04A0" w:firstRow="1" w:lastRow="0" w:firstColumn="1" w:lastColumn="0" w:noHBand="0" w:noVBand="1"/>
      </w:tblPr>
      <w:tblGrid>
        <w:gridCol w:w="10526"/>
      </w:tblGrid>
      <w:tr w:rsidR="00CA5993" w14:paraId="21C4D21C" w14:textId="77777777" w:rsidTr="00D51A1B">
        <w:trPr>
          <w:trHeight w:val="1784"/>
        </w:trPr>
        <w:tc>
          <w:tcPr>
            <w:tcW w:w="10526" w:type="dxa"/>
          </w:tcPr>
          <w:p w14:paraId="178592CD" w14:textId="77777777" w:rsidR="00CA5993" w:rsidRDefault="00CA5993" w:rsidP="001E318D"/>
          <w:p w14:paraId="7A5D89CD" w14:textId="77777777" w:rsidR="00CA5993" w:rsidRDefault="00CA5993"/>
          <w:p w14:paraId="717C7AAD" w14:textId="77777777" w:rsidR="00CA5993" w:rsidRDefault="00CA5993" w:rsidP="001E318D"/>
          <w:p w14:paraId="6BBE99A1" w14:textId="77777777" w:rsidR="00CA5993" w:rsidRDefault="00CA5993" w:rsidP="001E318D"/>
          <w:p w14:paraId="0A189746" w14:textId="77777777" w:rsidR="00CA5993" w:rsidRDefault="00CA5993" w:rsidP="001E318D"/>
          <w:p w14:paraId="6C700D8D" w14:textId="77777777" w:rsidR="00CA5993" w:rsidRDefault="00CA5993" w:rsidP="001E318D">
            <w:r>
              <w:t>Si allega proposta convenzione e documentazione informativa.</w:t>
            </w:r>
          </w:p>
        </w:tc>
      </w:tr>
      <w:tr w:rsidR="00CA5993" w14:paraId="7F6AE138" w14:textId="77777777" w:rsidTr="00D51A1B">
        <w:trPr>
          <w:trHeight w:val="755"/>
        </w:trPr>
        <w:tc>
          <w:tcPr>
            <w:tcW w:w="10526" w:type="dxa"/>
          </w:tcPr>
          <w:p w14:paraId="16BD47A1" w14:textId="6BD1CD4E" w:rsidR="00CA5993" w:rsidRDefault="00B26F0F" w:rsidP="00CA5993">
            <w:pPr>
              <w:rPr>
                <w:sz w:val="20"/>
              </w:rPr>
            </w:pPr>
            <w:r>
              <w:rPr>
                <w:sz w:val="20"/>
              </w:rPr>
              <w:t>È</w:t>
            </w:r>
            <w:r w:rsidR="00CA5993">
              <w:rPr>
                <w:sz w:val="20"/>
              </w:rPr>
              <w:t xml:space="preserve"> previsto il t</w:t>
            </w:r>
            <w:r w:rsidR="00CA5993" w:rsidRPr="001E318D">
              <w:rPr>
                <w:sz w:val="20"/>
              </w:rPr>
              <w:t>acit</w:t>
            </w:r>
            <w:r w:rsidR="00CA5993">
              <w:rPr>
                <w:sz w:val="20"/>
              </w:rPr>
              <w:t xml:space="preserve">o rinnovo per i successivi anni fatto salvo </w:t>
            </w:r>
            <w:r w:rsidR="00CA5993" w:rsidRPr="00C25261">
              <w:rPr>
                <w:sz w:val="20"/>
              </w:rPr>
              <w:t xml:space="preserve">comunicazioni relative </w:t>
            </w:r>
            <w:r w:rsidR="00CA5993">
              <w:rPr>
                <w:sz w:val="20"/>
              </w:rPr>
              <w:t xml:space="preserve">al cambiamento delle condizioni da entrambe le </w:t>
            </w:r>
            <w:r w:rsidR="007749FF">
              <w:rPr>
                <w:sz w:val="20"/>
              </w:rPr>
              <w:t>P</w:t>
            </w:r>
            <w:r w:rsidR="00CA5993">
              <w:rPr>
                <w:sz w:val="20"/>
              </w:rPr>
              <w:t>arti.</w:t>
            </w:r>
          </w:p>
          <w:p w14:paraId="76719B97" w14:textId="77777777" w:rsidR="004043EE" w:rsidRDefault="004043EE" w:rsidP="00CA5993"/>
        </w:tc>
      </w:tr>
    </w:tbl>
    <w:p w14:paraId="506FE582" w14:textId="35CAA690" w:rsidR="00245380" w:rsidRDefault="00FE49A3" w:rsidP="00D51A1B">
      <w:pPr>
        <w:spacing w:after="0"/>
        <w:ind w:right="-58"/>
        <w:jc w:val="both"/>
        <w:rPr>
          <w:rStyle w:val="Collegamentoipertestuale"/>
        </w:rPr>
      </w:pPr>
      <w:r>
        <w:rPr>
          <w:sz w:val="20"/>
        </w:rPr>
        <w:t>Al fine di avviare la procedura di convenzione si chiede di trasmettere a</w:t>
      </w:r>
      <w:r w:rsidR="00C92446">
        <w:rPr>
          <w:sz w:val="20"/>
        </w:rPr>
        <w:t>ll’</w:t>
      </w:r>
      <w:r>
        <w:rPr>
          <w:sz w:val="20"/>
        </w:rPr>
        <w:t xml:space="preserve"> indirizz</w:t>
      </w:r>
      <w:r w:rsidR="00C92446">
        <w:rPr>
          <w:sz w:val="20"/>
        </w:rPr>
        <w:t>o</w:t>
      </w:r>
      <w:r>
        <w:rPr>
          <w:sz w:val="20"/>
        </w:rPr>
        <w:t xml:space="preserve"> sotto riportat</w:t>
      </w:r>
      <w:r w:rsidR="00C92446">
        <w:rPr>
          <w:sz w:val="20"/>
        </w:rPr>
        <w:t>o</w:t>
      </w:r>
      <w:r>
        <w:rPr>
          <w:sz w:val="20"/>
        </w:rPr>
        <w:t xml:space="preserve"> il presente modulo debitamente timbrato e firmato</w:t>
      </w:r>
      <w:r w:rsidR="007337BB">
        <w:t xml:space="preserve">: </w:t>
      </w:r>
      <w:hyperlink r:id="rId7" w:history="1">
        <w:r w:rsidRPr="00D51A1B">
          <w:rPr>
            <w:rStyle w:val="Collegamentoipertestuale"/>
            <w:sz w:val="20"/>
          </w:rPr>
          <w:t>cral@istitutotumori.mi.it</w:t>
        </w:r>
      </w:hyperlink>
      <w:r w:rsidR="00CA5993" w:rsidRPr="00D51A1B">
        <w:rPr>
          <w:rStyle w:val="Collegamentoipertestuale"/>
          <w:sz w:val="20"/>
        </w:rPr>
        <w:t xml:space="preserve"> </w:t>
      </w:r>
    </w:p>
    <w:p w14:paraId="247EF199" w14:textId="77777777" w:rsidR="007749FF" w:rsidRDefault="007749FF" w:rsidP="00D51A1B">
      <w:pPr>
        <w:spacing w:after="0"/>
        <w:ind w:right="-58"/>
        <w:jc w:val="both"/>
        <w:rPr>
          <w:sz w:val="20"/>
        </w:rPr>
      </w:pPr>
    </w:p>
    <w:p w14:paraId="4916258E" w14:textId="6BBF3E54" w:rsidR="00FE49A3" w:rsidRPr="00C60190" w:rsidRDefault="00C60190" w:rsidP="00D51A1B">
      <w:pPr>
        <w:spacing w:after="0"/>
        <w:ind w:right="-58"/>
        <w:jc w:val="both"/>
        <w:rPr>
          <w:sz w:val="20"/>
        </w:rPr>
      </w:pPr>
      <w:r w:rsidRPr="00C60190">
        <w:rPr>
          <w:sz w:val="20"/>
        </w:rPr>
        <w:t>La convenzione sarà considerat</w:t>
      </w:r>
      <w:r>
        <w:rPr>
          <w:sz w:val="20"/>
        </w:rPr>
        <w:t>a perfezionata e valida tra le P</w:t>
      </w:r>
      <w:r w:rsidRPr="00C60190">
        <w:rPr>
          <w:sz w:val="20"/>
        </w:rPr>
        <w:t>arti solo all’atto della formale accettazione (</w:t>
      </w:r>
      <w:r w:rsidR="00D51A1B">
        <w:rPr>
          <w:sz w:val="20"/>
        </w:rPr>
        <w:t>via mail</w:t>
      </w:r>
      <w:r>
        <w:rPr>
          <w:sz w:val="20"/>
        </w:rPr>
        <w:t>)</w:t>
      </w:r>
      <w:r w:rsidRPr="00C60190">
        <w:rPr>
          <w:sz w:val="20"/>
        </w:rPr>
        <w:t xml:space="preserve"> della proposta da parte del CRAL </w:t>
      </w:r>
      <w:r>
        <w:rPr>
          <w:sz w:val="20"/>
        </w:rPr>
        <w:t>Fondazione.</w:t>
      </w:r>
    </w:p>
    <w:p w14:paraId="71AB83A9" w14:textId="77777777" w:rsidR="00C60190" w:rsidRDefault="00C60190" w:rsidP="00D51A1B">
      <w:pPr>
        <w:spacing w:after="0"/>
        <w:ind w:right="-58"/>
        <w:jc w:val="both"/>
        <w:rPr>
          <w:sz w:val="20"/>
        </w:rPr>
      </w:pPr>
    </w:p>
    <w:p w14:paraId="5BE6EABF" w14:textId="72BF73CE" w:rsidR="001E318D" w:rsidRPr="000B1D95" w:rsidRDefault="001A2157" w:rsidP="00D51A1B">
      <w:pPr>
        <w:spacing w:after="0"/>
        <w:ind w:right="-58"/>
        <w:jc w:val="both"/>
        <w:rPr>
          <w:sz w:val="20"/>
        </w:rPr>
      </w:pPr>
      <w:r>
        <w:rPr>
          <w:sz w:val="20"/>
        </w:rPr>
        <w:t xml:space="preserve">A seguito della stipula il </w:t>
      </w:r>
      <w:bookmarkStart w:id="0" w:name="_GoBack"/>
      <w:bookmarkEnd w:id="0"/>
      <w:r w:rsidR="001E318D" w:rsidRPr="000B1D95">
        <w:rPr>
          <w:sz w:val="20"/>
        </w:rPr>
        <w:t>CRAL si impegna a dare diffusione alle opportunità offerte</w:t>
      </w:r>
      <w:r w:rsidR="004475AE">
        <w:rPr>
          <w:sz w:val="20"/>
        </w:rPr>
        <w:t xml:space="preserve"> dalla Vostra realtà</w:t>
      </w:r>
      <w:r w:rsidR="001E318D" w:rsidRPr="000B1D95">
        <w:rPr>
          <w:sz w:val="20"/>
        </w:rPr>
        <w:t>, informando in modo capillare i nostri soci sia</w:t>
      </w:r>
      <w:r>
        <w:rPr>
          <w:sz w:val="20"/>
        </w:rPr>
        <w:t xml:space="preserve"> </w:t>
      </w:r>
      <w:r w:rsidR="001E318D" w:rsidRPr="000B1D95">
        <w:rPr>
          <w:sz w:val="20"/>
        </w:rPr>
        <w:t xml:space="preserve">pubblicando la convenzione sul nostro sito </w:t>
      </w:r>
      <w:r w:rsidR="00F64C78">
        <w:rPr>
          <w:sz w:val="20"/>
        </w:rPr>
        <w:t xml:space="preserve">web: </w:t>
      </w:r>
      <w:r w:rsidR="00C92446" w:rsidRPr="00C92446">
        <w:rPr>
          <w:sz w:val="20"/>
        </w:rPr>
        <w:t>https://istitutotumori.mi.it/cral</w:t>
      </w:r>
      <w:r w:rsidR="001E318D" w:rsidRPr="000B1D95">
        <w:rPr>
          <w:sz w:val="20"/>
        </w:rPr>
        <w:t>, sia ovviamente tramite il passaparola (sempre utile in qualsiasi ambiente di lavoro).</w:t>
      </w:r>
    </w:p>
    <w:p w14:paraId="44C88112" w14:textId="77777777" w:rsidR="000B1D95" w:rsidRDefault="000B1D95" w:rsidP="00D51A1B">
      <w:pPr>
        <w:spacing w:after="0"/>
        <w:ind w:right="-58"/>
        <w:jc w:val="both"/>
        <w:rPr>
          <w:sz w:val="20"/>
        </w:rPr>
      </w:pPr>
    </w:p>
    <w:p w14:paraId="5B0C67A7" w14:textId="67C20A28" w:rsidR="00C60190" w:rsidRDefault="00C60190" w:rsidP="00D51A1B">
      <w:pPr>
        <w:spacing w:after="0"/>
        <w:ind w:right="-58"/>
        <w:jc w:val="both"/>
        <w:rPr>
          <w:sz w:val="20"/>
        </w:rPr>
      </w:pPr>
      <w:r w:rsidRPr="00C60190">
        <w:rPr>
          <w:sz w:val="20"/>
        </w:rPr>
        <w:t xml:space="preserve">Il trattamento dei dati </w:t>
      </w:r>
      <w:r>
        <w:rPr>
          <w:sz w:val="20"/>
        </w:rPr>
        <w:t>rispetta la normativa</w:t>
      </w:r>
      <w:r w:rsidRPr="00C60190">
        <w:rPr>
          <w:sz w:val="20"/>
        </w:rPr>
        <w:t xml:space="preserve"> sulla privacy (GDPR) e include la raccolta, l'uso, la conservazione e la protezione dei dati personali degli utenti per finalità specifiche, quali l'esecuzione </w:t>
      </w:r>
      <w:r>
        <w:rPr>
          <w:sz w:val="20"/>
        </w:rPr>
        <w:t>della convenzione</w:t>
      </w:r>
      <w:r w:rsidRPr="00C60190">
        <w:rPr>
          <w:sz w:val="20"/>
        </w:rPr>
        <w:t xml:space="preserve"> e l'erogazione dei servizi richiesti</w:t>
      </w:r>
      <w:r w:rsidR="005B018F">
        <w:rPr>
          <w:sz w:val="20"/>
        </w:rPr>
        <w:t>.</w:t>
      </w:r>
    </w:p>
    <w:p w14:paraId="186B638D" w14:textId="4FE43D46" w:rsidR="00BC283D" w:rsidRDefault="00BC283D" w:rsidP="00D51A1B">
      <w:pPr>
        <w:spacing w:after="0"/>
        <w:ind w:right="-58"/>
        <w:jc w:val="both"/>
        <w:rPr>
          <w:sz w:val="20"/>
        </w:rPr>
      </w:pPr>
      <w:r w:rsidRPr="000B1D95">
        <w:rPr>
          <w:sz w:val="20"/>
        </w:rPr>
        <w:t>Ringraziando, inviamo cordiali saluti.</w:t>
      </w:r>
    </w:p>
    <w:p w14:paraId="292C9097" w14:textId="2DB3AB27" w:rsidR="005B018F" w:rsidRDefault="005B018F" w:rsidP="00B53364">
      <w:pPr>
        <w:spacing w:after="0"/>
        <w:ind w:right="-200"/>
        <w:jc w:val="both"/>
        <w:rPr>
          <w:sz w:val="20"/>
        </w:rPr>
      </w:pPr>
    </w:p>
    <w:p w14:paraId="60B9B6C8" w14:textId="5860DB37" w:rsidR="005B018F" w:rsidRDefault="005B018F" w:rsidP="00BC283D">
      <w:pPr>
        <w:spacing w:after="0"/>
        <w:jc w:val="both"/>
        <w:rPr>
          <w:sz w:val="20"/>
        </w:rPr>
      </w:pPr>
      <w:r>
        <w:rPr>
          <w:sz w:val="20"/>
        </w:rPr>
        <w:t>Letto, concordato e sottoscritto tra le Parti</w:t>
      </w:r>
    </w:p>
    <w:p w14:paraId="16C6B01D" w14:textId="5F5F07EC" w:rsidR="008A1380" w:rsidRDefault="008A1380" w:rsidP="00BC283D">
      <w:pPr>
        <w:spacing w:after="0"/>
        <w:jc w:val="both"/>
        <w:rPr>
          <w:sz w:val="20"/>
        </w:rPr>
      </w:pPr>
    </w:p>
    <w:p w14:paraId="5BBFDC33" w14:textId="77777777" w:rsidR="008A1380" w:rsidRPr="000B1D95" w:rsidRDefault="008A1380" w:rsidP="00BC283D">
      <w:pPr>
        <w:spacing w:after="0"/>
        <w:jc w:val="both"/>
        <w:rPr>
          <w:sz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1A2157" w14:paraId="71EB021A" w14:textId="77777777" w:rsidTr="001A2157">
        <w:tc>
          <w:tcPr>
            <w:tcW w:w="4889" w:type="dxa"/>
          </w:tcPr>
          <w:p w14:paraId="2927843E" w14:textId="087CB9BE" w:rsidR="008A1380" w:rsidRDefault="008A1380" w:rsidP="001A2157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P</w:t>
            </w:r>
            <w:r w:rsidR="00F74E62" w:rsidRPr="00D51A1B">
              <w:rPr>
                <w:rFonts w:ascii="Verdana" w:hAnsi="Verdana"/>
                <w:sz w:val="18"/>
              </w:rPr>
              <w:t xml:space="preserve">RESIDENTE </w:t>
            </w:r>
            <w:r w:rsidR="001A2157" w:rsidRPr="00D51A1B">
              <w:rPr>
                <w:rFonts w:ascii="Verdana" w:hAnsi="Verdana"/>
                <w:sz w:val="18"/>
              </w:rPr>
              <w:t>CRAL</w:t>
            </w:r>
            <w:r w:rsidR="00F74E62" w:rsidRPr="00D51A1B">
              <w:rPr>
                <w:rFonts w:ascii="Verdana" w:hAnsi="Verdana"/>
                <w:sz w:val="18"/>
              </w:rPr>
              <w:t xml:space="preserve"> INT</w:t>
            </w:r>
            <w:r w:rsidR="00217FDB">
              <w:rPr>
                <w:rFonts w:ascii="Verdana" w:hAnsi="Verdana"/>
                <w:sz w:val="18"/>
              </w:rPr>
              <w:t xml:space="preserve"> </w:t>
            </w:r>
          </w:p>
          <w:p w14:paraId="50090467" w14:textId="17BC2D6E" w:rsidR="001A2157" w:rsidRPr="00D51A1B" w:rsidRDefault="008A1380" w:rsidP="001A2157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O AUTORIZZATO</w:t>
            </w:r>
          </w:p>
          <w:p w14:paraId="774470DF" w14:textId="5075BD19" w:rsidR="005B018F" w:rsidRDefault="005B018F" w:rsidP="001A2157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Firma  </w:t>
            </w:r>
          </w:p>
          <w:p w14:paraId="21913822" w14:textId="77777777" w:rsidR="001A2157" w:rsidRDefault="001A2157" w:rsidP="001A2157">
            <w:pPr>
              <w:jc w:val="both"/>
              <w:rPr>
                <w:rFonts w:ascii="Verdana" w:hAnsi="Verdana"/>
                <w:sz w:val="20"/>
              </w:rPr>
            </w:pPr>
          </w:p>
        </w:tc>
        <w:tc>
          <w:tcPr>
            <w:tcW w:w="4889" w:type="dxa"/>
          </w:tcPr>
          <w:p w14:paraId="450B00B0" w14:textId="77777777" w:rsidR="008A1380" w:rsidRDefault="008A1380" w:rsidP="005B018F">
            <w:pPr>
              <w:jc w:val="center"/>
              <w:rPr>
                <w:ins w:id="1" w:author="Rusce Eleonora" w:date="2026-02-27T16:19:00Z"/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IL LEGALE RAPPRESENTANTE </w:t>
            </w:r>
          </w:p>
          <w:p w14:paraId="7A5452A4" w14:textId="6C02DDFC" w:rsidR="001A2157" w:rsidRDefault="008A1380" w:rsidP="005B018F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O AUTORIZZATO</w:t>
            </w:r>
          </w:p>
          <w:p w14:paraId="5B233D14" w14:textId="46C1C69E" w:rsidR="005B018F" w:rsidRDefault="005B018F" w:rsidP="005B018F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Firma  </w:t>
            </w:r>
          </w:p>
        </w:tc>
      </w:tr>
    </w:tbl>
    <w:p w14:paraId="4F67F47D" w14:textId="621B3D72" w:rsidR="00A62DBA" w:rsidRDefault="00A62DBA"/>
    <w:p w14:paraId="44BCF8D1" w14:textId="62CDE2FF" w:rsidR="00A62DBA" w:rsidRDefault="00A62DBA" w:rsidP="007337BB">
      <w:pPr>
        <w:autoSpaceDE w:val="0"/>
        <w:autoSpaceDN w:val="0"/>
        <w:adjustRightInd w:val="0"/>
        <w:spacing w:after="0" w:line="240" w:lineRule="auto"/>
      </w:pPr>
    </w:p>
    <w:sectPr w:rsidR="00A62DBA" w:rsidSect="007749FF">
      <w:headerReference w:type="default" r:id="rId8"/>
      <w:footerReference w:type="default" r:id="rId9"/>
      <w:pgSz w:w="11906" w:h="16838"/>
      <w:pgMar w:top="794" w:right="794" w:bottom="1134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DBD9AC" w14:textId="77777777" w:rsidR="00CD156F" w:rsidRDefault="00CD156F" w:rsidP="004475AE">
      <w:pPr>
        <w:spacing w:after="0" w:line="240" w:lineRule="auto"/>
      </w:pPr>
      <w:r>
        <w:separator/>
      </w:r>
    </w:p>
  </w:endnote>
  <w:endnote w:type="continuationSeparator" w:id="0">
    <w:p w14:paraId="44F89436" w14:textId="77777777" w:rsidR="00CD156F" w:rsidRDefault="00CD156F" w:rsidP="004475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ans-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A3364A" w14:textId="77777777" w:rsidR="007337BB" w:rsidRDefault="007337BB" w:rsidP="007337BB">
    <w:pPr>
      <w:autoSpaceDE w:val="0"/>
      <w:autoSpaceDN w:val="0"/>
      <w:adjustRightInd w:val="0"/>
      <w:spacing w:after="0" w:line="240" w:lineRule="auto"/>
    </w:pPr>
    <w:r>
      <w:rPr>
        <w:rFonts w:ascii="OpenSans-Italic" w:hAnsi="OpenSans-Italic" w:cs="OpenSans-Italic"/>
        <w:i/>
        <w:iCs/>
        <w:color w:val="565656"/>
        <w:sz w:val="18"/>
        <w:szCs w:val="18"/>
      </w:rPr>
      <w:t xml:space="preserve">Autorizzo il trattamento dei miei dati personali presenti nel CV ai sensi dell’art. 13 d. </w:t>
    </w:r>
    <w:proofErr w:type="spellStart"/>
    <w:r>
      <w:rPr>
        <w:rFonts w:ascii="OpenSans-Italic" w:hAnsi="OpenSans-Italic" w:cs="OpenSans-Italic"/>
        <w:i/>
        <w:iCs/>
        <w:color w:val="565656"/>
        <w:sz w:val="18"/>
        <w:szCs w:val="18"/>
      </w:rPr>
      <w:t>lgs</w:t>
    </w:r>
    <w:proofErr w:type="spellEnd"/>
    <w:r>
      <w:rPr>
        <w:rFonts w:ascii="OpenSans-Italic" w:hAnsi="OpenSans-Italic" w:cs="OpenSans-Italic"/>
        <w:i/>
        <w:iCs/>
        <w:color w:val="565656"/>
        <w:sz w:val="18"/>
        <w:szCs w:val="18"/>
      </w:rPr>
      <w:t>. 30 giugno 2003 n. 196 - “Codice in materia di protezione dei dati personali” e dell’art. 13 GDPR 679/16 - “Regolamento europeo sulla protezione dei dati personali”.</w:t>
    </w:r>
  </w:p>
  <w:p w14:paraId="2AAF1748" w14:textId="77777777" w:rsidR="007337BB" w:rsidRDefault="007337B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6C50E9" w14:textId="77777777" w:rsidR="00CD156F" w:rsidRDefault="00CD156F" w:rsidP="004475AE">
      <w:pPr>
        <w:spacing w:after="0" w:line="240" w:lineRule="auto"/>
      </w:pPr>
      <w:r>
        <w:separator/>
      </w:r>
    </w:p>
  </w:footnote>
  <w:footnote w:type="continuationSeparator" w:id="0">
    <w:p w14:paraId="172F7434" w14:textId="77777777" w:rsidR="00CD156F" w:rsidRDefault="00CD156F" w:rsidP="004475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23" w:type="dxa"/>
      <w:tblInd w:w="-213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5387"/>
      <w:gridCol w:w="4536"/>
    </w:tblGrid>
    <w:tr w:rsidR="00BC283D" w14:paraId="5FCEE606" w14:textId="77777777" w:rsidTr="00AD1C83">
      <w:trPr>
        <w:trHeight w:val="1246"/>
      </w:trPr>
      <w:tc>
        <w:tcPr>
          <w:tcW w:w="5387" w:type="dxa"/>
          <w:vAlign w:val="center"/>
        </w:tcPr>
        <w:p w14:paraId="4CB8F950" w14:textId="77777777" w:rsidR="00AD1C83" w:rsidRPr="007749FF" w:rsidRDefault="00AD1C83" w:rsidP="00AD1C83">
          <w:pPr>
            <w:spacing w:after="0"/>
            <w:rPr>
              <w:rFonts w:ascii="Calibri" w:hAnsi="Calibri" w:cs="Microsoft Sans Serif"/>
              <w:b/>
              <w:color w:val="808080"/>
              <w:sz w:val="24"/>
            </w:rPr>
          </w:pPr>
          <w:r w:rsidRPr="007749FF">
            <w:rPr>
              <w:rFonts w:ascii="Calibri" w:hAnsi="Calibri"/>
              <w:noProof/>
              <w:szCs w:val="24"/>
              <w:lang w:eastAsia="it-IT"/>
            </w:rPr>
            <w:drawing>
              <wp:anchor distT="0" distB="0" distL="114300" distR="114300" simplePos="0" relativeHeight="251667968" behindDoc="0" locked="0" layoutInCell="1" allowOverlap="1" wp14:anchorId="0E7B8481" wp14:editId="3396FCCA">
                <wp:simplePos x="0" y="0"/>
                <wp:positionH relativeFrom="column">
                  <wp:posOffset>-1038860</wp:posOffset>
                </wp:positionH>
                <wp:positionV relativeFrom="paragraph">
                  <wp:posOffset>-6350</wp:posOffset>
                </wp:positionV>
                <wp:extent cx="935990" cy="889635"/>
                <wp:effectExtent l="0" t="0" r="0" b="0"/>
                <wp:wrapSquare wrapText="bothSides"/>
                <wp:docPr id="2" name="Immagin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9460" t="22128" r="36586" b="1099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5990" cy="889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7749FF">
            <w:rPr>
              <w:rFonts w:ascii="Calibri" w:hAnsi="Calibri" w:cs="Microsoft Sans Serif"/>
              <w:b/>
              <w:color w:val="808080"/>
              <w:sz w:val="24"/>
            </w:rPr>
            <w:t>Circolo Ricreativo Aziendale</w:t>
          </w:r>
        </w:p>
        <w:p w14:paraId="6F414C0C" w14:textId="77777777" w:rsidR="00AD1C83" w:rsidRPr="007749FF" w:rsidRDefault="00AD1C83" w:rsidP="00AD1C83">
          <w:pPr>
            <w:spacing w:after="0"/>
            <w:rPr>
              <w:rFonts w:ascii="Calibri" w:hAnsi="Calibri" w:cs="Microsoft Sans Serif"/>
              <w:b/>
              <w:color w:val="808080"/>
              <w:sz w:val="24"/>
            </w:rPr>
          </w:pPr>
          <w:r w:rsidRPr="007749FF">
            <w:rPr>
              <w:rFonts w:ascii="Calibri" w:hAnsi="Calibri" w:cs="Microsoft Sans Serif"/>
              <w:b/>
              <w:color w:val="808080"/>
              <w:sz w:val="24"/>
            </w:rPr>
            <w:t xml:space="preserve">Istituto Nazionale Tumori </w:t>
          </w:r>
        </w:p>
        <w:p w14:paraId="370F6E55" w14:textId="77777777" w:rsidR="00AD1C83" w:rsidRPr="007749FF" w:rsidRDefault="00AD1C83" w:rsidP="00AD1C83">
          <w:pPr>
            <w:spacing w:after="0"/>
            <w:rPr>
              <w:sz w:val="18"/>
            </w:rPr>
          </w:pPr>
          <w:r w:rsidRPr="007749FF">
            <w:rPr>
              <w:rFonts w:ascii="Calibri" w:hAnsi="Calibri" w:cs="Microsoft Sans Serif"/>
              <w:b/>
              <w:color w:val="808080"/>
              <w:sz w:val="24"/>
            </w:rPr>
            <w:t>Milano</w:t>
          </w:r>
        </w:p>
        <w:p w14:paraId="66088406" w14:textId="77777777" w:rsidR="00AD1C83" w:rsidRPr="00AD1C83" w:rsidRDefault="00AD1C83" w:rsidP="00AD1C83">
          <w:pPr>
            <w:pStyle w:val="NormaleWeb"/>
            <w:spacing w:before="120" w:after="0"/>
            <w:rPr>
              <w:sz w:val="16"/>
            </w:rPr>
          </w:pPr>
        </w:p>
      </w:tc>
      <w:tc>
        <w:tcPr>
          <w:tcW w:w="4536" w:type="dxa"/>
          <w:vAlign w:val="center"/>
        </w:tcPr>
        <w:p w14:paraId="6FBDCF84" w14:textId="77777777" w:rsidR="00BC283D" w:rsidRPr="00BB3738" w:rsidRDefault="00AD1C83" w:rsidP="00AD1C83">
          <w:pPr>
            <w:pStyle w:val="Intestazione"/>
            <w:jc w:val="center"/>
            <w:rPr>
              <w:rFonts w:cs="Arial"/>
              <w:sz w:val="20"/>
              <w:szCs w:val="20"/>
            </w:rPr>
          </w:pPr>
          <w:r w:rsidRPr="00AD1C83">
            <w:rPr>
              <w:rFonts w:ascii="Calibri" w:hAnsi="Calibri" w:cs="Microsoft Sans Serif"/>
              <w:b/>
              <w:color w:val="808080"/>
              <w:sz w:val="40"/>
            </w:rPr>
            <w:t>MODULO CONVENZIONE</w:t>
          </w:r>
        </w:p>
      </w:tc>
    </w:tr>
  </w:tbl>
  <w:p w14:paraId="1F5B63C0" w14:textId="77777777" w:rsidR="00BC283D" w:rsidRDefault="00BC283D" w:rsidP="00AD1C8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3427E3"/>
    <w:multiLevelType w:val="hybridMultilevel"/>
    <w:tmpl w:val="F89E73FA"/>
    <w:lvl w:ilvl="0" w:tplc="5EF6979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906781"/>
    <w:multiLevelType w:val="hybridMultilevel"/>
    <w:tmpl w:val="34C0FEAE"/>
    <w:lvl w:ilvl="0" w:tplc="5EF6979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Rusce Eleonora">
    <w15:presenceInfo w15:providerId="AD" w15:userId="S-1-5-21-343818398-583907252-725345543-623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131078" w:nlCheck="1" w:checkStyle="0"/>
  <w:proofState w:spelling="clean" w:grammar="clean"/>
  <w:trackRevisions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18D"/>
    <w:rsid w:val="000703B6"/>
    <w:rsid w:val="000B1D95"/>
    <w:rsid w:val="001A2157"/>
    <w:rsid w:val="001E318D"/>
    <w:rsid w:val="00217FDB"/>
    <w:rsid w:val="0022198A"/>
    <w:rsid w:val="00245380"/>
    <w:rsid w:val="00250222"/>
    <w:rsid w:val="003F0049"/>
    <w:rsid w:val="003F633C"/>
    <w:rsid w:val="004043EE"/>
    <w:rsid w:val="004475AE"/>
    <w:rsid w:val="004E0001"/>
    <w:rsid w:val="004F0D55"/>
    <w:rsid w:val="005766CD"/>
    <w:rsid w:val="00576E61"/>
    <w:rsid w:val="005B018F"/>
    <w:rsid w:val="0065124B"/>
    <w:rsid w:val="006F6ED5"/>
    <w:rsid w:val="007337BB"/>
    <w:rsid w:val="007749FF"/>
    <w:rsid w:val="00782AE1"/>
    <w:rsid w:val="00790ED1"/>
    <w:rsid w:val="007D5DB2"/>
    <w:rsid w:val="0083461D"/>
    <w:rsid w:val="008A1380"/>
    <w:rsid w:val="008A196B"/>
    <w:rsid w:val="008A5981"/>
    <w:rsid w:val="009544FB"/>
    <w:rsid w:val="00981475"/>
    <w:rsid w:val="009A62D3"/>
    <w:rsid w:val="00A14C58"/>
    <w:rsid w:val="00A568B5"/>
    <w:rsid w:val="00A62DBA"/>
    <w:rsid w:val="00A94BEF"/>
    <w:rsid w:val="00AA5C92"/>
    <w:rsid w:val="00AD1C83"/>
    <w:rsid w:val="00B26F0F"/>
    <w:rsid w:val="00B53364"/>
    <w:rsid w:val="00B9075A"/>
    <w:rsid w:val="00BB3738"/>
    <w:rsid w:val="00BC283D"/>
    <w:rsid w:val="00C25261"/>
    <w:rsid w:val="00C60190"/>
    <w:rsid w:val="00C92446"/>
    <w:rsid w:val="00CA5993"/>
    <w:rsid w:val="00CB2D3C"/>
    <w:rsid w:val="00CD156F"/>
    <w:rsid w:val="00D1378F"/>
    <w:rsid w:val="00D51A1B"/>
    <w:rsid w:val="00D931E6"/>
    <w:rsid w:val="00D9577E"/>
    <w:rsid w:val="00E2351E"/>
    <w:rsid w:val="00E24485"/>
    <w:rsid w:val="00E24D1E"/>
    <w:rsid w:val="00EC6ECB"/>
    <w:rsid w:val="00F07774"/>
    <w:rsid w:val="00F61CB6"/>
    <w:rsid w:val="00F64C78"/>
    <w:rsid w:val="00F74E62"/>
    <w:rsid w:val="00FE4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D3C6386"/>
  <w15:docId w15:val="{6AB1DB43-E4BA-47E2-92D9-5A5BF9112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544F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E318D"/>
    <w:pPr>
      <w:ind w:left="720"/>
      <w:contextualSpacing/>
    </w:pPr>
  </w:style>
  <w:style w:type="table" w:styleId="Grigliatabella">
    <w:name w:val="Table Grid"/>
    <w:basedOn w:val="Tabellanormale"/>
    <w:uiPriority w:val="59"/>
    <w:rsid w:val="001E31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E31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E318D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rsid w:val="001E318D"/>
    <w:rPr>
      <w:color w:val="0000FF"/>
      <w:u w:val="single"/>
    </w:rPr>
  </w:style>
  <w:style w:type="paragraph" w:styleId="Intestazione">
    <w:name w:val="header"/>
    <w:basedOn w:val="Normale"/>
    <w:link w:val="IntestazioneCarattere"/>
    <w:unhideWhenUsed/>
    <w:rsid w:val="004475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4475AE"/>
  </w:style>
  <w:style w:type="paragraph" w:styleId="Pidipagina">
    <w:name w:val="footer"/>
    <w:basedOn w:val="Normale"/>
    <w:link w:val="PidipaginaCarattere"/>
    <w:uiPriority w:val="99"/>
    <w:unhideWhenUsed/>
    <w:rsid w:val="004475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475AE"/>
  </w:style>
  <w:style w:type="paragraph" w:styleId="NormaleWeb">
    <w:name w:val="Normal (Web)"/>
    <w:basedOn w:val="Normale"/>
    <w:uiPriority w:val="99"/>
    <w:rsid w:val="004475AE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C6019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6019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60190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6019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60190"/>
    <w:rPr>
      <w:b/>
      <w:bCs/>
      <w:sz w:val="20"/>
      <w:szCs w:val="20"/>
    </w:rPr>
  </w:style>
  <w:style w:type="character" w:customStyle="1" w:styleId="uv3um">
    <w:name w:val="uv3um"/>
    <w:basedOn w:val="Carpredefinitoparagrafo"/>
    <w:rsid w:val="00C601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ral@istitutotumori.mi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clericosilvia</dc:creator>
  <cp:lastModifiedBy>Rusce Eleonora</cp:lastModifiedBy>
  <cp:revision>4</cp:revision>
  <cp:lastPrinted>2019-01-30T16:36:00Z</cp:lastPrinted>
  <dcterms:created xsi:type="dcterms:W3CDTF">2025-10-16T07:24:00Z</dcterms:created>
  <dcterms:modified xsi:type="dcterms:W3CDTF">2026-02-27T15:20:00Z</dcterms:modified>
</cp:coreProperties>
</file>